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A3AF7" w14:textId="3648F085" w:rsidR="006808DC" w:rsidRDefault="006808DC" w:rsidP="00CE41A3">
      <w:pPr>
        <w:autoSpaceDE w:val="0"/>
        <w:autoSpaceDN w:val="0"/>
        <w:adjustRightInd w:val="0"/>
        <w:spacing w:after="0" w:line="240" w:lineRule="auto"/>
        <w:rPr>
          <w:rFonts w:ascii="Times New Roman" w:hAnsi="Times New Roman" w:cs="Times New Roman"/>
          <w:color w:val="1E2120"/>
          <w:sz w:val="24"/>
          <w:szCs w:val="24"/>
        </w:rPr>
      </w:pPr>
    </w:p>
    <w:p w14:paraId="6478BBB9"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08B71531"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61A0A4C" w14:textId="09C50E95"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39AA9CD" w14:textId="6646232C"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64C16C3" w14:textId="0C08FEC5"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4D17376A" w14:textId="3C42EAC9"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6A61E67F" w14:textId="444AE40D"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A00AE2D" w14:textId="127CD996" w:rsidR="00CE41A3" w:rsidRDefault="00514F77"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r>
        <w:rPr>
          <w:noProof/>
          <w:lang w:eastAsia="ru-RU"/>
        </w:rPr>
        <w:lastRenderedPageBreak/>
        <w:drawing>
          <wp:inline distT="0" distB="0" distL="0" distR="0" wp14:anchorId="29E984FC" wp14:editId="4826538E">
            <wp:extent cx="6480810" cy="91611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480810" cy="9161145"/>
                    </a:xfrm>
                    <a:prstGeom prst="rect">
                      <a:avLst/>
                    </a:prstGeom>
                  </pic:spPr>
                </pic:pic>
              </a:graphicData>
            </a:graphic>
          </wp:inline>
        </w:drawing>
      </w:r>
      <w:bookmarkStart w:id="0" w:name="_GoBack"/>
      <w:bookmarkEnd w:id="0"/>
    </w:p>
    <w:p w14:paraId="1091005F" w14:textId="7E8954E2"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035422D1"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C3A1600"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46752F03"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4CFC9669"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0B9FA6C1" w14:textId="06CCF396"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7FA9812D"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096C2035"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DCFF13A"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5B5D949E"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21983B0B"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5A75520F"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7F2ADCF7" w14:textId="77777777" w:rsidR="00CE41A3" w:rsidRDefault="00CE41A3"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14:paraId="1734E7DB" w14:textId="61D9E4C9" w:rsidR="006808DC" w:rsidRPr="004D5201" w:rsidRDefault="006808DC"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r w:rsidRPr="004D5201">
        <w:rPr>
          <w:rFonts w:ascii="Times New Roman" w:eastAsia="Times New Roman" w:hAnsi="Times New Roman" w:cs="Times New Roman"/>
          <w:b/>
          <w:sz w:val="24"/>
          <w:szCs w:val="16"/>
          <w:lang w:eastAsia="ru-RU"/>
        </w:rPr>
        <w:t xml:space="preserve">Муниципальное бюджетное дошкольное образовательное учреждение </w:t>
      </w:r>
    </w:p>
    <w:p w14:paraId="63AF7308" w14:textId="58E1E704" w:rsidR="006808DC" w:rsidRPr="004D5201" w:rsidRDefault="00B765D0" w:rsidP="006808DC">
      <w:pPr>
        <w:pBdr>
          <w:top w:val="single" w:sz="6" w:space="1" w:color="auto"/>
        </w:pBdr>
        <w:spacing w:after="100" w:line="240" w:lineRule="auto"/>
        <w:jc w:val="center"/>
        <w:rPr>
          <w:rFonts w:ascii="Times New Roman" w:eastAsia="Times New Roman" w:hAnsi="Times New Roman" w:cs="Times New Roman"/>
          <w:b/>
          <w:sz w:val="24"/>
          <w:szCs w:val="16"/>
          <w:lang w:eastAsia="ru-RU"/>
        </w:rPr>
      </w:pPr>
      <w:r>
        <w:rPr>
          <w:rFonts w:ascii="Times New Roman" w:eastAsia="Times New Roman" w:hAnsi="Times New Roman" w:cs="Times New Roman"/>
          <w:b/>
          <w:sz w:val="24"/>
          <w:szCs w:val="16"/>
          <w:lang w:eastAsia="ru-RU"/>
        </w:rPr>
        <w:t>«Детский сад № 9 «Ромашка</w:t>
      </w:r>
      <w:r w:rsidR="006808DC" w:rsidRPr="004D5201">
        <w:rPr>
          <w:rFonts w:ascii="Times New Roman" w:eastAsia="Times New Roman" w:hAnsi="Times New Roman" w:cs="Times New Roman"/>
          <w:b/>
          <w:sz w:val="24"/>
          <w:szCs w:val="16"/>
          <w:lang w:eastAsia="ru-RU"/>
        </w:rPr>
        <w:t>»</w:t>
      </w:r>
    </w:p>
    <w:p w14:paraId="5CDCD5C4" w14:textId="4A1D4F02" w:rsidR="006808DC" w:rsidRPr="004D5201" w:rsidRDefault="006808DC" w:rsidP="006808DC">
      <w:pPr>
        <w:pBdr>
          <w:top w:val="single" w:sz="6" w:space="1" w:color="auto"/>
        </w:pBdr>
        <w:spacing w:after="100" w:line="240" w:lineRule="auto"/>
        <w:jc w:val="center"/>
        <w:rPr>
          <w:rFonts w:ascii="Arial" w:eastAsia="Times New Roman" w:hAnsi="Arial" w:cs="Arial"/>
          <w:sz w:val="16"/>
          <w:szCs w:val="16"/>
          <w:lang w:eastAsia="ru-RU"/>
        </w:rPr>
      </w:pPr>
    </w:p>
    <w:p w14:paraId="5D14F5B0" w14:textId="2D2316F5" w:rsidR="003939CF" w:rsidRDefault="003939CF"/>
    <w:p w14:paraId="08224100" w14:textId="73AB028D" w:rsidR="003939CF" w:rsidRPr="006808DC" w:rsidRDefault="00EB12BB" w:rsidP="005934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Принято: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Утверждено:</w:t>
      </w:r>
    </w:p>
    <w:p w14:paraId="2CE25038" w14:textId="645738E1" w:rsidR="00EB12BB" w:rsidRPr="006808DC" w:rsidRDefault="00D06EC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w:t>
      </w:r>
      <w:r w:rsidR="00EB12BB" w:rsidRPr="006808DC">
        <w:rPr>
          <w:rFonts w:ascii="Times New Roman" w:eastAsia="Times New Roman" w:hAnsi="Times New Roman" w:cs="Times New Roman"/>
          <w:color w:val="1E2120"/>
          <w:sz w:val="24"/>
          <w:szCs w:val="24"/>
          <w:lang w:eastAsia="ru-RU"/>
        </w:rPr>
        <w:t xml:space="preserve">а </w:t>
      </w:r>
      <w:r>
        <w:rPr>
          <w:rFonts w:ascii="Times New Roman" w:eastAsia="Times New Roman" w:hAnsi="Times New Roman" w:cs="Times New Roman"/>
          <w:color w:val="1E2120"/>
          <w:sz w:val="24"/>
          <w:szCs w:val="24"/>
          <w:lang w:eastAsia="ru-RU"/>
        </w:rPr>
        <w:t>О</w:t>
      </w:r>
      <w:r w:rsidR="00EB12BB" w:rsidRPr="006808DC">
        <w:rPr>
          <w:rFonts w:ascii="Times New Roman" w:eastAsia="Times New Roman" w:hAnsi="Times New Roman" w:cs="Times New Roman"/>
          <w:color w:val="1E2120"/>
          <w:sz w:val="24"/>
          <w:szCs w:val="24"/>
          <w:lang w:eastAsia="ru-RU"/>
        </w:rPr>
        <w:t xml:space="preserve">бщем собрании работников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Заведующий МБДОУ</w:t>
      </w:r>
    </w:p>
    <w:p w14:paraId="5E35075B" w14:textId="37771828" w:rsidR="00EB12BB" w:rsidRPr="006808DC" w:rsidRDefault="00B765D0"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МБДОУ «Детсад № 9 «Ромашка</w:t>
      </w:r>
      <w:r w:rsidR="00EB12BB" w:rsidRPr="006808DC">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«Дет</w:t>
      </w:r>
      <w:r w:rsidR="005934EB">
        <w:rPr>
          <w:rFonts w:ascii="Times New Roman" w:eastAsia="Times New Roman" w:hAnsi="Times New Roman" w:cs="Times New Roman"/>
          <w:color w:val="1E2120"/>
          <w:sz w:val="24"/>
          <w:szCs w:val="24"/>
          <w:lang w:eastAsia="ru-RU"/>
        </w:rPr>
        <w:t xml:space="preserve">ский </w:t>
      </w:r>
      <w:r>
        <w:rPr>
          <w:rFonts w:ascii="Times New Roman" w:eastAsia="Times New Roman" w:hAnsi="Times New Roman" w:cs="Times New Roman"/>
          <w:color w:val="1E2120"/>
          <w:sz w:val="24"/>
          <w:szCs w:val="24"/>
          <w:lang w:eastAsia="ru-RU"/>
        </w:rPr>
        <w:t>сад № 9 «Ромашка</w:t>
      </w:r>
      <w:r w:rsidR="00EB12BB" w:rsidRPr="006808DC">
        <w:rPr>
          <w:rFonts w:ascii="Times New Roman" w:eastAsia="Times New Roman" w:hAnsi="Times New Roman" w:cs="Times New Roman"/>
          <w:color w:val="1E2120"/>
          <w:sz w:val="24"/>
          <w:szCs w:val="24"/>
          <w:lang w:eastAsia="ru-RU"/>
        </w:rPr>
        <w:t>»</w:t>
      </w:r>
    </w:p>
    <w:p w14:paraId="30F0FCD6" w14:textId="2B880D86"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Протокол № ___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________</w:t>
      </w:r>
      <w:r w:rsidR="005934EB">
        <w:rPr>
          <w:rFonts w:ascii="Times New Roman" w:eastAsia="Times New Roman" w:hAnsi="Times New Roman" w:cs="Times New Roman"/>
          <w:color w:val="1E2120"/>
          <w:sz w:val="24"/>
          <w:szCs w:val="24"/>
          <w:lang w:eastAsia="ru-RU"/>
        </w:rPr>
        <w:t>__</w:t>
      </w:r>
      <w:r w:rsidR="00B765D0">
        <w:rPr>
          <w:rFonts w:ascii="Times New Roman" w:eastAsia="Times New Roman" w:hAnsi="Times New Roman" w:cs="Times New Roman"/>
          <w:color w:val="1E2120"/>
          <w:sz w:val="24"/>
          <w:szCs w:val="24"/>
          <w:lang w:eastAsia="ru-RU"/>
        </w:rPr>
        <w:t xml:space="preserve"> Джалилова З.</w:t>
      </w:r>
      <w:r w:rsidRPr="006808DC">
        <w:rPr>
          <w:rFonts w:ascii="Times New Roman" w:eastAsia="Times New Roman" w:hAnsi="Times New Roman" w:cs="Times New Roman"/>
          <w:color w:val="1E2120"/>
          <w:sz w:val="24"/>
          <w:szCs w:val="24"/>
          <w:lang w:eastAsia="ru-RU"/>
        </w:rPr>
        <w:t>Н.</w:t>
      </w:r>
    </w:p>
    <w:p w14:paraId="1A3A15A6" w14:textId="64CF317D"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от ____ _______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 xml:space="preserve">г.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Приказ № __ от ___ 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г</w:t>
      </w:r>
    </w:p>
    <w:p w14:paraId="2EE9A2B2" w14:textId="54134CDF"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378E86C" w14:textId="50792FCE"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42BD0FE" w14:textId="2FFD945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2E308EF2" w14:textId="17E89C6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1C3ED22" w14:textId="234827B1"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ACE5A9D"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938C71B" w14:textId="223B3B24"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55588FDF" w14:textId="7777777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63B39D9D" w14:textId="7CB27C27"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75FE4170" w14:textId="36693A60" w:rsidR="00EB12BB" w:rsidRPr="006808DC" w:rsidRDefault="00EB12BB" w:rsidP="00FA6B50">
      <w:pPr>
        <w:pStyle w:val="ae"/>
        <w:jc w:val="center"/>
        <w:rPr>
          <w:rFonts w:eastAsia="Times New Roman"/>
          <w:lang w:eastAsia="ru-RU"/>
        </w:rPr>
      </w:pPr>
      <w:r w:rsidRPr="006808DC">
        <w:rPr>
          <w:rFonts w:eastAsia="Times New Roman"/>
          <w:lang w:eastAsia="ru-RU"/>
        </w:rPr>
        <w:t>Правила</w:t>
      </w:r>
    </w:p>
    <w:p w14:paraId="6651E87D" w14:textId="419435E7" w:rsidR="00EB12BB" w:rsidRPr="006808DC" w:rsidRDefault="00EB12BB" w:rsidP="00FA6B50">
      <w:pPr>
        <w:pStyle w:val="ae"/>
        <w:jc w:val="center"/>
        <w:rPr>
          <w:rFonts w:eastAsia="Times New Roman"/>
          <w:lang w:eastAsia="ru-RU"/>
        </w:rPr>
      </w:pPr>
      <w:r w:rsidRPr="006808DC">
        <w:rPr>
          <w:rFonts w:eastAsia="Times New Roman"/>
          <w:lang w:eastAsia="ru-RU"/>
        </w:rPr>
        <w:t>внутреннего трудового распорядка работников</w:t>
      </w:r>
    </w:p>
    <w:p w14:paraId="6DE4BB3A" w14:textId="7AEF97E1" w:rsidR="00EB12BB" w:rsidRPr="006808DC" w:rsidRDefault="00EB12BB" w:rsidP="00EB12BB">
      <w:pPr>
        <w:shd w:val="clear" w:color="auto" w:fill="FFFFFF"/>
        <w:spacing w:after="0" w:line="351" w:lineRule="atLeast"/>
        <w:jc w:val="center"/>
        <w:textAlignment w:val="baseline"/>
        <w:rPr>
          <w:rFonts w:ascii="Times New Roman" w:eastAsia="Times New Roman" w:hAnsi="Times New Roman" w:cs="Times New Roman"/>
          <w:b/>
          <w:bCs/>
          <w:color w:val="1E2120"/>
          <w:sz w:val="56"/>
          <w:szCs w:val="56"/>
          <w:lang w:eastAsia="ru-RU"/>
        </w:rPr>
      </w:pPr>
    </w:p>
    <w:p w14:paraId="54A27DA9" w14:textId="78BB9E0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0AA4005" w14:textId="2E66D2C3"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9B05F9A" w14:textId="3E506BD7"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E45E93A" w14:textId="4B1132E8"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6DDACA24" w14:textId="7D89BB70"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27E8BB57" w14:textId="2667B1A1"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31629BA" w14:textId="344BC646"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5A022F17" w14:textId="20D56005"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34D1716A" w14:textId="61F8C1ED"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1F3499CF" w14:textId="3FFD6594"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47DBB363" w14:textId="527DCB09" w:rsidR="00EB12BB" w:rsidRDefault="00EB12BB" w:rsidP="006808DC">
      <w:pPr>
        <w:shd w:val="clear" w:color="auto" w:fill="FFFFFF"/>
        <w:spacing w:after="0" w:line="351" w:lineRule="atLeast"/>
        <w:textAlignment w:val="baseline"/>
        <w:rPr>
          <w:rFonts w:ascii="Times New Roman" w:eastAsia="Times New Roman" w:hAnsi="Times New Roman" w:cs="Times New Roman"/>
          <w:color w:val="1E2120"/>
          <w:sz w:val="36"/>
          <w:szCs w:val="36"/>
          <w:lang w:eastAsia="ru-RU"/>
        </w:rPr>
      </w:pPr>
    </w:p>
    <w:p w14:paraId="3EE2EB97" w14:textId="2274D919"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14:paraId="77B9545E" w14:textId="138C40A3" w:rsidR="00EB12BB" w:rsidRDefault="00502A42"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w:t>
      </w:r>
      <w:r w:rsidR="00EB12BB" w:rsidRPr="006808DC">
        <w:rPr>
          <w:rFonts w:ascii="Times New Roman" w:eastAsia="Times New Roman" w:hAnsi="Times New Roman" w:cs="Times New Roman"/>
          <w:color w:val="1E2120"/>
          <w:sz w:val="24"/>
          <w:szCs w:val="24"/>
          <w:lang w:eastAsia="ru-RU"/>
        </w:rPr>
        <w:t>.</w:t>
      </w:r>
      <w:r w:rsidR="006808DC">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Манас</w:t>
      </w:r>
      <w:r w:rsidR="00EB12BB" w:rsidRPr="006808DC">
        <w:rPr>
          <w:rFonts w:ascii="Times New Roman" w:eastAsia="Times New Roman" w:hAnsi="Times New Roman" w:cs="Times New Roman"/>
          <w:color w:val="1E2120"/>
          <w:sz w:val="24"/>
          <w:szCs w:val="24"/>
          <w:lang w:eastAsia="ru-RU"/>
        </w:rPr>
        <w:t xml:space="preserve"> </w:t>
      </w:r>
      <w:r w:rsidR="00AB3AF5" w:rsidRPr="006808DC">
        <w:rPr>
          <w:rFonts w:ascii="Times New Roman" w:eastAsia="Times New Roman" w:hAnsi="Times New Roman" w:cs="Times New Roman"/>
          <w:color w:val="1E2120"/>
          <w:sz w:val="24"/>
          <w:szCs w:val="24"/>
          <w:lang w:eastAsia="ru-RU"/>
        </w:rPr>
        <w:t>202</w:t>
      </w:r>
      <w:r w:rsidR="00FA6B50">
        <w:rPr>
          <w:rFonts w:ascii="Times New Roman" w:eastAsia="Times New Roman" w:hAnsi="Times New Roman" w:cs="Times New Roman"/>
          <w:color w:val="1E2120"/>
          <w:sz w:val="24"/>
          <w:szCs w:val="24"/>
          <w:lang w:eastAsia="ru-RU"/>
        </w:rPr>
        <w:t>5</w:t>
      </w:r>
      <w:r w:rsidR="00EB12BB" w:rsidRPr="006808DC">
        <w:rPr>
          <w:rFonts w:ascii="Times New Roman" w:eastAsia="Times New Roman" w:hAnsi="Times New Roman" w:cs="Times New Roman"/>
          <w:color w:val="1E2120"/>
          <w:sz w:val="24"/>
          <w:szCs w:val="24"/>
          <w:lang w:eastAsia="ru-RU"/>
        </w:rPr>
        <w:t>.</w:t>
      </w:r>
      <w:r w:rsidR="006808DC">
        <w:rPr>
          <w:rFonts w:ascii="Times New Roman" w:eastAsia="Times New Roman" w:hAnsi="Times New Roman" w:cs="Times New Roman"/>
          <w:color w:val="1E2120"/>
          <w:sz w:val="24"/>
          <w:szCs w:val="24"/>
          <w:lang w:eastAsia="ru-RU"/>
        </w:rPr>
        <w:t>г.</w:t>
      </w:r>
    </w:p>
    <w:p w14:paraId="19D490A2" w14:textId="77777777" w:rsidR="00361756" w:rsidRPr="006808DC" w:rsidRDefault="0036175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14:paraId="25244B3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14:paraId="2E5451E6" w14:textId="440FEA76"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C927BE" w:rsidRPr="00C927BE">
        <w:rPr>
          <w:rFonts w:ascii="Times New Roman" w:eastAsia="Times New Roman" w:hAnsi="Times New Roman" w:cs="Times New Roman"/>
          <w:bCs/>
          <w:i/>
          <w:color w:val="1E2120"/>
          <w:sz w:val="24"/>
          <w:szCs w:val="24"/>
          <w:lang w:eastAsia="ru-RU"/>
        </w:rPr>
        <w:t>Муниципального бюджетного дошкольного образователь</w:t>
      </w:r>
      <w:r w:rsidR="00502A42">
        <w:rPr>
          <w:rFonts w:ascii="Times New Roman" w:eastAsia="Times New Roman" w:hAnsi="Times New Roman" w:cs="Times New Roman"/>
          <w:bCs/>
          <w:i/>
          <w:color w:val="1E2120"/>
          <w:sz w:val="24"/>
          <w:szCs w:val="24"/>
          <w:lang w:eastAsia="ru-RU"/>
        </w:rPr>
        <w:t>ного учреждения «Детский сад № 9 «Ромашка</w:t>
      </w:r>
      <w:r w:rsidR="00C927BE" w:rsidRPr="00C927BE">
        <w:rPr>
          <w:rFonts w:ascii="Times New Roman" w:eastAsia="Times New Roman" w:hAnsi="Times New Roman" w:cs="Times New Roman"/>
          <w:bCs/>
          <w:i/>
          <w:color w:val="1E2120"/>
          <w:sz w:val="24"/>
          <w:szCs w:val="24"/>
          <w:lang w:eastAsia="ru-RU"/>
        </w:rPr>
        <w:t>»</w:t>
      </w:r>
      <w:r w:rsidRPr="00C03ABD">
        <w:rPr>
          <w:rFonts w:ascii="Times New Roman" w:eastAsia="Times New Roman" w:hAnsi="Times New Roman"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1"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воспитания и обучения, отдыха и оздоровления детей и молодежи» и иными нормативно-правовыми актами,</w:t>
      </w:r>
      <w:bookmarkEnd w:id="1"/>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 xml:space="preserve">одексом Российской Федерации, Уставом </w:t>
      </w:r>
      <w:r w:rsidR="00502A42">
        <w:rPr>
          <w:rFonts w:ascii="Times New Roman" w:eastAsia="Times New Roman" w:hAnsi="Times New Roman" w:cs="Times New Roman"/>
          <w:color w:val="1E2120"/>
          <w:sz w:val="24"/>
          <w:szCs w:val="24"/>
          <w:lang w:eastAsia="ru-RU"/>
        </w:rPr>
        <w:t>МБДОУ «Детсад № 9 «Ромашка</w:t>
      </w:r>
      <w:r w:rsidR="003458F0">
        <w:rPr>
          <w:rFonts w:ascii="Times New Roman" w:eastAsia="Times New Roman" w:hAnsi="Times New Roman" w:cs="Times New Roman"/>
          <w:color w:val="1E2120"/>
          <w:sz w:val="24"/>
          <w:szCs w:val="24"/>
          <w:lang w:eastAsia="ru-RU"/>
        </w:rPr>
        <w:t>». Правила утверждены в соответствии со статьей 190 ТК Российской Федерации</w:t>
      </w:r>
    </w:p>
    <w:p w14:paraId="7C66F30B" w14:textId="502AC6CA"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1.2. 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502A42">
        <w:rPr>
          <w:rFonts w:ascii="Times New Roman" w:eastAsia="Times New Roman" w:hAnsi="Times New Roman" w:cs="Times New Roman"/>
          <w:i/>
          <w:iCs/>
          <w:color w:val="1E2120"/>
          <w:sz w:val="24"/>
          <w:szCs w:val="24"/>
          <w:lang w:eastAsia="ru-RU"/>
        </w:rPr>
        <w:t>МБДОУ «Детский сад № 9 «Ромашка</w:t>
      </w:r>
      <w:r w:rsidR="00C927BE">
        <w:rPr>
          <w:rFonts w:ascii="Times New Roman" w:eastAsia="Times New Roman" w:hAnsi="Times New Roman" w:cs="Times New Roman"/>
          <w:i/>
          <w:iCs/>
          <w:color w:val="1E2120"/>
          <w:sz w:val="24"/>
          <w:szCs w:val="24"/>
          <w:lang w:eastAsia="ru-RU"/>
        </w:rPr>
        <w:t>»</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502A42">
        <w:rPr>
          <w:rFonts w:ascii="Times New Roman" w:eastAsia="Times New Roman" w:hAnsi="Times New Roman" w:cs="Times New Roman"/>
          <w:i/>
          <w:iCs/>
          <w:color w:val="1E2120"/>
          <w:sz w:val="24"/>
          <w:szCs w:val="24"/>
          <w:lang w:eastAsia="ru-RU"/>
        </w:rPr>
        <w:t>МБДОУ «Детский сад № 9</w:t>
      </w:r>
      <w:r w:rsidR="00C927BE">
        <w:rPr>
          <w:rFonts w:ascii="Times New Roman" w:eastAsia="Times New Roman" w:hAnsi="Times New Roman" w:cs="Times New Roman"/>
          <w:i/>
          <w:iCs/>
          <w:color w:val="1E2120"/>
          <w:sz w:val="24"/>
          <w:szCs w:val="24"/>
          <w:lang w:eastAsia="ru-RU"/>
        </w:rPr>
        <w:t xml:space="preserve"> </w:t>
      </w:r>
      <w:r w:rsidR="00502A42">
        <w:rPr>
          <w:rFonts w:ascii="Times New Roman" w:eastAsia="Times New Roman" w:hAnsi="Times New Roman" w:cs="Times New Roman"/>
          <w:i/>
          <w:iCs/>
          <w:color w:val="1E2120"/>
          <w:sz w:val="24"/>
          <w:szCs w:val="24"/>
          <w:lang w:eastAsia="ru-RU"/>
        </w:rPr>
        <w:t>«Ромашка</w:t>
      </w:r>
      <w:r w:rsidR="00C927BE">
        <w:rPr>
          <w:rFonts w:ascii="Times New Roman" w:eastAsia="Times New Roman" w:hAnsi="Times New Roman" w:cs="Times New Roman"/>
          <w:i/>
          <w:iCs/>
          <w:color w:val="1E2120"/>
          <w:sz w:val="24"/>
          <w:szCs w:val="24"/>
          <w:lang w:eastAsia="ru-RU"/>
        </w:rPr>
        <w:t>»</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 xml:space="preserve">утверждает заведующий детским садом с учётом мнения Общего собрания трудового коллектива, осуществляющего деятельность </w:t>
      </w:r>
      <w:r w:rsidRPr="00C03ABD">
        <w:rPr>
          <w:rFonts w:ascii="Times New Roman" w:eastAsia="Times New Roman" w:hAnsi="Times New Roman" w:cs="Times New Roman"/>
          <w:color w:val="1E2120"/>
          <w:sz w:val="24"/>
          <w:szCs w:val="24"/>
          <w:lang w:eastAsia="ru-RU"/>
        </w:rPr>
        <w:lastRenderedPageBreak/>
        <w:t>согласно </w:t>
      </w:r>
      <w:hyperlink r:id="rId9"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4652FFD9" w14:textId="392CBAAA" w:rsidR="006D3443" w:rsidRPr="00C03ABD"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14:paraId="1486DA52"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14:paraId="14722FDE" w14:textId="0DC5040D"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14:paraId="7BA31456" w14:textId="77777777"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14:paraId="60CAB0AC" w14:textId="77777777"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14:paraId="3A502C64" w14:textId="01F45AE8"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14:paraId="30C3C9A0"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621ADC09"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14:paraId="3B78281A"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A73754" w14:textId="028AB5F8"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14:paraId="4150D69E" w14:textId="43EADE9E"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14:paraId="4124BA43" w14:textId="77777777"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14:paraId="34E6422A" w14:textId="2FC50C0E"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3"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3"/>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14:paraId="625A310F" w14:textId="4D3BE799"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4"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характера, </w:t>
      </w:r>
      <w:bookmarkEnd w:id="4"/>
      <w:r w:rsidR="00DB335E">
        <w:rPr>
          <w:rFonts w:ascii="Times New Roman" w:eastAsia="Times New Roman" w:hAnsi="Times New Roman" w:cs="Times New Roman"/>
          <w:color w:val="1E2120"/>
          <w:sz w:val="24"/>
          <w:szCs w:val="24"/>
          <w:lang w:eastAsia="ru-RU"/>
        </w:rPr>
        <w:t>а также о доходах,  об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14:paraId="0B5DFFA8" w14:textId="18AE026A"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Прием на работу иностранных граждан и лиц без 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r w:rsidR="00157E58" w:rsidRPr="0053010D">
        <w:rPr>
          <w:rFonts w:ascii="Times New Roman" w:eastAsia="Times New Roman" w:hAnsi="Times New Roman" w:cs="Times New Roman"/>
          <w:color w:val="1E2120"/>
          <w:sz w:val="24"/>
          <w:szCs w:val="24"/>
          <w:u w:val="single"/>
          <w:lang w:eastAsia="ru-RU"/>
        </w:rPr>
        <w:t>:</w:t>
      </w:r>
    </w:p>
    <w:p w14:paraId="5D33FB46" w14:textId="5F2FA3D2"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14:paraId="1C256C9C" w14:textId="3F1FDD7F"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14:paraId="448138D7" w14:textId="1D270101"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14:paraId="7C5E387C" w14:textId="3908D59C"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14:paraId="016EDF90" w14:textId="15833609"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14:paraId="14A6DF44" w14:textId="0BA9473E"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14:paraId="68B90E8C" w14:textId="05A25F09"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14:paraId="2D91A580" w14:textId="3049FF7A"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3A6BB3E2" w14:textId="5A3919E6"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38C027D" w14:textId="1F538CA6"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w:t>
      </w:r>
      <w:r>
        <w:rPr>
          <w:rFonts w:ascii="Times New Roman" w:eastAsia="Times New Roman" w:hAnsi="Times New Roman" w:cs="Times New Roman"/>
          <w:sz w:val="24"/>
          <w:szCs w:val="24"/>
          <w:lang w:eastAsia="ru-RU"/>
        </w:rPr>
        <w:lastRenderedPageBreak/>
        <w:t>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14:paraId="6E05D0C2" w14:textId="34F6D7E0"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14:paraId="59C492B0" w14:textId="7F025BB8"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9D1B0EF" w14:textId="77777777"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14:paraId="4F1DACC6" w14:textId="5A357EC0"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14:paraId="4079FE66"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3215A0F"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14:paraId="5188C478"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14:paraId="06E61354"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14:paraId="65081DF7" w14:textId="77777777"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w:t>
      </w:r>
      <w:r w:rsidRPr="00C03ABD">
        <w:rPr>
          <w:rFonts w:ascii="Times New Roman" w:eastAsia="Times New Roman" w:hAnsi="Times New Roman" w:cs="Times New Roman"/>
          <w:color w:val="1E2120"/>
          <w:sz w:val="24"/>
          <w:szCs w:val="24"/>
          <w:lang w:eastAsia="ru-RU"/>
        </w:rPr>
        <w:lastRenderedPageBreak/>
        <w:t>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14:paraId="26888198" w14:textId="5731BC92"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DE07D88"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83CB808" w14:textId="13E4D3B8"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фонде</w:t>
      </w:r>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6CB46B"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52387A" w14:textId="6F69AAA1"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A4D5E5D"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14:paraId="2529D88C"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14:paraId="516546A1" w14:textId="3EED9E41"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14:paraId="77FE6891" w14:textId="77777777"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w:t>
      </w:r>
      <w:r w:rsidRPr="00C03ABD">
        <w:rPr>
          <w:rFonts w:ascii="Times New Roman" w:eastAsia="Times New Roman" w:hAnsi="Times New Roman" w:cs="Times New Roman"/>
          <w:color w:val="1E2120"/>
          <w:sz w:val="24"/>
          <w:szCs w:val="24"/>
          <w:lang w:eastAsia="ru-RU"/>
        </w:rPr>
        <w:lastRenderedPageBreak/>
        <w:t>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14:paraId="35536B2D" w14:textId="25599038"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 xml:space="preserve">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w:t>
      </w:r>
      <w:r w:rsidRPr="00C03ABD">
        <w:rPr>
          <w:rFonts w:ascii="Times New Roman" w:eastAsia="Times New Roman" w:hAnsi="Times New Roman" w:cs="Times New Roman"/>
          <w:color w:val="1E2120"/>
          <w:sz w:val="24"/>
          <w:szCs w:val="24"/>
          <w:lang w:eastAsia="ru-RU"/>
        </w:rPr>
        <w:lastRenderedPageBreak/>
        <w:t>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C436B46" w14:textId="77777777"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w:t>
      </w:r>
      <w:r w:rsidRPr="00C03ABD">
        <w:rPr>
          <w:rFonts w:ascii="Times New Roman" w:eastAsia="Times New Roman" w:hAnsi="Times New Roman" w:cs="Times New Roman"/>
          <w:color w:val="1E2120"/>
          <w:sz w:val="24"/>
          <w:szCs w:val="24"/>
          <w:lang w:eastAsia="ru-RU"/>
        </w:rPr>
        <w:lastRenderedPageBreak/>
        <w:t>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17732AD"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DFCCF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14:paraId="48C63F4C"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772949"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77DE3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93BD44"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14:paraId="69D0ADC5"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5A75721" w14:textId="4934CE45"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14:paraId="7FC64A6D"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14:paraId="752235B3"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14:paraId="3C7308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2700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757FEB1"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D283D2"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817FFFC"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BC42138"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E3B1D70" w14:textId="38B3362E"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xml:space="preserve">. Расторжение трудового договора по инициативе работодателя (статьи 71 и 81 ТК РФ) </w:t>
      </w:r>
      <w:r w:rsidR="00CA39D2" w:rsidRPr="00CA39D2">
        <w:rPr>
          <w:rFonts w:ascii="Times New Roman" w:eastAsia="Times New Roman" w:hAnsi="Times New Roman" w:cs="Times New Roman"/>
          <w:i/>
          <w:iCs/>
          <w:color w:val="1E2120"/>
          <w:sz w:val="24"/>
          <w:szCs w:val="24"/>
          <w:lang w:eastAsia="ru-RU"/>
        </w:rPr>
        <w:lastRenderedPageBreak/>
        <w:t>производится в случаях</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14:paraId="4CE51F1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CE68130"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01F6BB0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1718B9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0481AA"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EF1985"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14:paraId="46B2D71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5F243AD"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14:paraId="4A1B382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1456CF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14:paraId="2F71CF7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 других случаях, установленных ТК РФ и иными федеральными законами.</w:t>
      </w:r>
    </w:p>
    <w:p w14:paraId="2AC8B182" w14:textId="77777777"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087670F" w14:textId="77777777"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 изменением определенных сторонами 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14:paraId="3B3254A4" w14:textId="7B719C55"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4E5F2EB" w14:textId="77777777"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4A4E4F5" w14:textId="507AA86F"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14:paraId="54F05EB3" w14:textId="4DD7483D"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2.6.1. Прекращение трудового договора оформляется приказом заведующего дошкольным </w:t>
      </w:r>
      <w:r w:rsidRPr="00C03ABD">
        <w:rPr>
          <w:rFonts w:ascii="Times New Roman" w:eastAsia="Times New Roman" w:hAnsi="Times New Roman" w:cs="Times New Roman"/>
          <w:color w:val="1E2120"/>
          <w:sz w:val="24"/>
          <w:szCs w:val="24"/>
          <w:lang w:eastAsia="ru-RU"/>
        </w:rPr>
        <w:lastRenderedPageBreak/>
        <w:t>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14:paraId="56FB2673" w14:textId="1A6E394D"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7"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7"/>
      <w:r w:rsidR="001365D2">
        <w:rPr>
          <w:rFonts w:ascii="Times New Roman" w:eastAsia="Times New Roman" w:hAnsi="Times New Roman" w:cs="Times New Roman"/>
          <w:color w:val="1E2120"/>
          <w:sz w:val="27"/>
          <w:szCs w:val="27"/>
          <w:lang w:eastAsia="ru-RU"/>
        </w:rPr>
        <w:t xml:space="preserve">. </w:t>
      </w:r>
    </w:p>
    <w:p w14:paraId="11990EA0" w14:textId="2AA65634"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8"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9" w:name="_Hlk143594834"/>
      <w:bookmarkEnd w:id="8"/>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9"/>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w:t>
      </w:r>
      <w:r w:rsidR="00ED54F0" w:rsidRPr="00ED54F0">
        <w:rPr>
          <w:rFonts w:ascii="Times New Roman" w:eastAsia="Times New Roman" w:hAnsi="Times New Roman" w:cs="Times New Roman"/>
          <w:color w:val="1E2120"/>
          <w:sz w:val="27"/>
          <w:szCs w:val="27"/>
          <w:lang w:eastAsia="ru-RU"/>
        </w:rPr>
        <w:lastRenderedPageBreak/>
        <w:t>им добровольного содействия в выполнении задач, возложенных на Вооруженные Силы Российской Федерации.</w:t>
      </w:r>
    </w:p>
    <w:p w14:paraId="4A45CC8D" w14:textId="0D37C167"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14:paraId="2F034C42" w14:textId="41F59229"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10" w:name="_Hlk143595441"/>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10"/>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соглашений, трудового договора, за исключением прав и обязанностей, установленных ст.351_7 ТК РФ.</w:t>
      </w:r>
    </w:p>
    <w:p w14:paraId="04F4F961" w14:textId="6F8AD6FF"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C66EE19" w14:textId="7C84B4A8"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14:paraId="0A139BE1" w14:textId="75119D02"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1"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1"/>
      <w:r>
        <w:rPr>
          <w:rFonts w:ascii="Times New Roman" w:eastAsia="Times New Roman" w:hAnsi="Times New Roman" w:cs="Times New Roman"/>
          <w:color w:val="1E2120"/>
          <w:sz w:val="27"/>
          <w:szCs w:val="27"/>
          <w:lang w:eastAsia="ru-RU"/>
        </w:rPr>
        <w:t>в отношении работника сохраняются социально-трудовые гарантии, право на предоставление которых он получил  до начала указанного периода.</w:t>
      </w:r>
    </w:p>
    <w:p w14:paraId="3FC14465" w14:textId="2ED480E3"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9614B46" w14:textId="3C81C5AF"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9899799" w14:textId="0481D8C6"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2.7.9. Работник в течение шести 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CD5002E" w14:textId="439CE02B"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6F90F99" w14:textId="665801C4"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2.7.11. В случае если работник не вышел на работу по истечении трех месяцев  после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2"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2"/>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14:paraId="177040DC" w14:textId="14BAC169"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право  поступления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6DCEBF" w14:textId="77777777"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23A1476F" w14:textId="1C5B3635"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14:paraId="7D3E4330"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A48EC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14:paraId="3C0682B9" w14:textId="16D8262F"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7D3D9D55" w14:textId="7377FE65"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0D1B48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808215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F3250D"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14:paraId="7CE12A8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5296FD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выплачивать пособия, предоставлять льготы и компенсации работникам с вредными условиями труда;</w:t>
      </w:r>
    </w:p>
    <w:p w14:paraId="01B422B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6A45BE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14:paraId="1A66D18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581681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082DC6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74D145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11E95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13128C4"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5F5943C"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14:paraId="4944A20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14:paraId="6907EE5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0500BC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E0884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5D9654F"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40106D2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своевременно рассматривать критические замечания и сообщать о принятых мерах;</w:t>
      </w:r>
    </w:p>
    <w:p w14:paraId="513848C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4C2146" w14:textId="1688AC1C"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14:paraId="3EA582B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94DCA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14:paraId="5FE0FC2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14:paraId="553570B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3186B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4D0B5A07"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14:paraId="47899622"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14:paraId="04517D28"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14:paraId="453B2319"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8BE5F6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14:paraId="0A5FE7A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14:paraId="1C46288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14:paraId="379BB20B" w14:textId="77777777"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14:paraId="00732579" w14:textId="3F303630"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14:paraId="4569A7C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14:paraId="01555C2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14:paraId="42BBF644"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14:paraId="3FE362D9"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11540377"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14:paraId="5F159D88"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14:paraId="5B49582D"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14:paraId="27C89429" w14:textId="54E7D31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14:paraId="54E8AC41"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7D251EC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41A274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A61EC8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14:paraId="29BB6B5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6124F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6DEE78"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625D4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BA0D437"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10"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14:paraId="13FA2C02"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7F76FD19"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D8A7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1C8BEC8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14:paraId="3EFE4AC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3C880D5C" w14:textId="1CED9F2A"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14:paraId="4A75646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149A99EB"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A0F8A91"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14:paraId="11438703"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14:paraId="669F499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14:paraId="07D80FD6"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4"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4"/>
      <w:r w:rsidRPr="00C03ABD">
        <w:rPr>
          <w:rFonts w:ascii="Times New Roman" w:eastAsia="Times New Roman" w:hAnsi="Times New Roman" w:cs="Times New Roman"/>
          <w:color w:val="1E2120"/>
          <w:sz w:val="24"/>
          <w:szCs w:val="24"/>
          <w:lang w:eastAsia="ru-RU"/>
        </w:rPr>
        <w:t>и должностными инструкциями.</w:t>
      </w:r>
    </w:p>
    <w:p w14:paraId="06E44BA1" w14:textId="74BC9950"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lastRenderedPageBreak/>
        <w:t>5. Основные обязанности, права и ответственность работников</w:t>
      </w:r>
    </w:p>
    <w:p w14:paraId="0252975D" w14:textId="5290BE6D"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F360C84" w14:textId="0B34E8F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14:paraId="578B2A8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14:paraId="10EB3937"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14:paraId="2AFEA0FD"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14:paraId="0572D1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14:paraId="20E06DB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14:paraId="5CDE051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C75DD48"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60B6E72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3CE8E6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14:paraId="0639A0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14:paraId="6BD3A4C3"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14:paraId="3164C51A"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01EA3E7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26AB0F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14:paraId="22140938" w14:textId="143F2464"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14:paraId="75B25BC4" w14:textId="33EE81F4"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14:paraId="567777C5" w14:textId="51C0CC81"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14:paraId="574CDC3F" w14:textId="3FE09A5B"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03AAD4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16B8D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14:paraId="50BECCF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14:paraId="42CA72BB"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14:paraId="6BA0369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C5B23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4F75C37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3D8E85F"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6357888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14:paraId="301DCB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021CB3B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14:paraId="2227994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14:paraId="6430D153"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14:paraId="3FDB506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BA7F41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54C793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1D3F34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6B29982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35BEFF96"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14:paraId="7B5FFB3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C35C2D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14:paraId="2580021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ADC828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89011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14:paraId="7AFA923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14:paraId="79C8F65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2D9E584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EAD16A0" w14:textId="268E781E"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42A2CF52" w14:textId="1EAA878E"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14:paraId="27E8686B" w14:textId="77777777"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14:paraId="44F805B5" w14:textId="3BD0AF34"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FFD6A7"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14:paraId="66DAC611" w14:textId="0F1F0E9B"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8016BE" w14:textId="69F7C2EB"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14:paraId="71ED6EB0"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BC4116"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D19B9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EE4479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69BD51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34B57E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2C77423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634B60F"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14:paraId="5F395B7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67745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8A820E9"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14:paraId="050345C4"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14:paraId="69982FBD"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14:paraId="0E6C671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14:paraId="6FBA9EE3"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D18D98" w14:textId="77777777"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14:paraId="53CBE43C" w14:textId="1F2D7918"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FFFB8E6"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14:paraId="2065270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14:paraId="6395DD8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75F61AD"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132EC1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997D15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71693"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239FE0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25D38A0B"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3F639B9E"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14:paraId="6B55CB2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55F46F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14:paraId="4332941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14:paraId="06687487"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704B12A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1809BC"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43A1C15" w14:textId="4A4995D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14:paraId="3454209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A739F05"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0A84BF2"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76678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C11F629"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14:paraId="20D86DAB" w14:textId="6A5B9FF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14:paraId="29F3F092"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E60D46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3C13235"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5AFFD5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1B969D2B"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14:paraId="7C1834B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47AA3B6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72F511"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14:paraId="7385FBAC" w14:textId="6F3077A5"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14:paraId="7614DC5C"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19569E66"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14:paraId="2B0774F7"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14:paraId="581EED4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58112C2"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находиться в верхней одежде и в головных уборах в помещениях детского сада;</w:t>
      </w:r>
    </w:p>
    <w:p w14:paraId="33B97A2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14:paraId="6D8F6C80"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14:paraId="324257E5"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632CD8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14:paraId="560365A5" w14:textId="2578F465"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14:paraId="5B5F4E3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14:paraId="7248AE0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14:paraId="69495420"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14:paraId="3D2D4D21"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14:paraId="0DF4CE59"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14:paraId="039CDA44"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14:paraId="336E2371" w14:textId="16D7C3D2"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23527D7F"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14:paraId="2EA523A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14:paraId="10550E6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14:paraId="2A15D491"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14:paraId="22888808" w14:textId="77777777"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5A6C091" w14:textId="3CF89859"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14:paraId="493669A5"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7FB928"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14:paraId="47843CB8" w14:textId="77777777"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w:t>
      </w:r>
      <w:r w:rsidR="00B11818">
        <w:rPr>
          <w:rFonts w:ascii="Times New Roman" w:eastAsia="Times New Roman" w:hAnsi="Times New Roman" w:cs="Times New Roman"/>
          <w:color w:val="1E2120"/>
          <w:sz w:val="24"/>
          <w:szCs w:val="24"/>
          <w:lang w:eastAsia="ru-RU"/>
        </w:rPr>
        <w:t>0. В соответствии со ст.262 ТК РФ, одному из родителей (опекуну, попечителю) для ухода за детьми – 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использования  четырех дополнительных оплачиваемых  дней подряд график согласовывается  работником с заведующим МБДОУ.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14:paraId="7953ED61" w14:textId="7C687AD3"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6.21. </w:t>
      </w:r>
      <w:r w:rsidR="00C03ABD" w:rsidRPr="00C03ABD">
        <w:rPr>
          <w:rFonts w:ascii="Times New Roman" w:eastAsia="Times New Roman" w:hAnsi="Times New Roman" w:cs="Times New Roman"/>
          <w:color w:val="1E2120"/>
          <w:sz w:val="24"/>
          <w:szCs w:val="24"/>
          <w:lang w:eastAsia="ru-RU"/>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14:paraId="4F3CE577" w14:textId="0848858F"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предоставить </w:t>
      </w:r>
      <w:r w:rsidR="000E2B0A">
        <w:rPr>
          <w:rFonts w:ascii="Times New Roman" w:eastAsia="Times New Roman" w:hAnsi="Times New Roman" w:cs="Times New Roman"/>
          <w:color w:val="1E2120"/>
          <w:sz w:val="24"/>
          <w:szCs w:val="24"/>
          <w:lang w:eastAsia="ru-RU"/>
        </w:rPr>
        <w:t xml:space="preserve"> отпуск  без сохранения заработной платы:</w:t>
      </w:r>
    </w:p>
    <w:p w14:paraId="6138611D" w14:textId="7DA26CF4"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14:paraId="5B3ACFD7" w14:textId="533C55E5"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14:paraId="4CB804B0" w14:textId="3471963E"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049D8538" w14:textId="7046CD6F"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14:paraId="4BDEBC49" w14:textId="39FC935B"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*работникам в случаях рождения ребенка, регистрации брака, смерти близких родственников-до 5 календарных дней ;</w:t>
      </w:r>
    </w:p>
    <w:p w14:paraId="09EF01AF" w14:textId="51F76180"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w:t>
      </w:r>
      <w:r w:rsidR="00C03ABD" w:rsidRPr="00C03ABD">
        <w:rPr>
          <w:rFonts w:ascii="Times New Roman" w:eastAsia="Times New Roman" w:hAnsi="Times New Roman" w:cs="Times New Roman"/>
          <w:color w:val="1E2120"/>
          <w:sz w:val="24"/>
          <w:szCs w:val="24"/>
          <w:lang w:eastAsia="ru-RU"/>
        </w:rPr>
        <w:lastRenderedPageBreak/>
        <w:t>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1205B5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14:paraId="65D2D697" w14:textId="5F28A852"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14:paraId="415DA885" w14:textId="452DB960"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DD9BD62" w14:textId="29109DDB"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w:t>
      </w:r>
      <w:r w:rsidR="001A0805">
        <w:rPr>
          <w:rFonts w:ascii="Times New Roman" w:eastAsia="Times New Roman" w:hAnsi="Times New Roman" w:cs="Times New Roman"/>
          <w:color w:val="1E2120"/>
          <w:sz w:val="24"/>
          <w:szCs w:val="24"/>
          <w:lang w:eastAsia="ru-RU"/>
        </w:rPr>
        <w:lastRenderedPageBreak/>
        <w:t>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116D6D3" w14:textId="77777777"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14:paraId="243C34B2" w14:textId="4B2872C1"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4BE548D"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14:paraId="04BE6E6E"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14:paraId="189F3733"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14:paraId="2F154CB6"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14:paraId="5F2CA9E6" w14:textId="77777777"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14:paraId="4F7EB6D8" w14:textId="77777777"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1"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4B39519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14:paraId="70FBCE84" w14:textId="77777777"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072E94CB"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14:paraId="210EE685"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14:paraId="53AE4DB0"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14:paraId="60723053"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14:paraId="2214FCA3" w14:textId="1029DF1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A2CC379"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14:paraId="4253ACA8"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F138F9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4C7920B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E8426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247446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18E47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D024F8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7CB29A47"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AD58FA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DF3D474"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14:paraId="2E2A2C3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22EE740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422288D"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14:paraId="582ADDF9" w14:textId="6B4E64AB"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lastRenderedPageBreak/>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14:paraId="7F926E33" w14:textId="150BF167"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638BB70" w14:textId="00020AA4"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14:paraId="5B277305" w14:textId="77777777"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14:paraId="55F00F21" w14:textId="7752E929"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14:paraId="75814E09"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14:paraId="7C9BA26E"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14:paraId="79B35D34"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14:paraId="710B8ED8"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14:paraId="6373F784" w14:textId="39C6C8D8"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xml:space="preserve">.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w:t>
      </w:r>
      <w:r w:rsidRPr="00C03ABD">
        <w:rPr>
          <w:rFonts w:ascii="Times New Roman" w:eastAsia="Times New Roman" w:hAnsi="Times New Roman" w:cs="Times New Roman"/>
          <w:color w:val="1E2120"/>
          <w:sz w:val="24"/>
          <w:szCs w:val="24"/>
          <w:lang w:eastAsia="ru-RU"/>
        </w:rPr>
        <w:lastRenderedPageBreak/>
        <w:t>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4172C49"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14:paraId="280AAE1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3CC532F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442328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2A9979B4"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CDEB040"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61C7A7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6D93F52F"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14:paraId="6031FBDE"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14:paraId="78984DC9"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14:paraId="05ED0592"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14:paraId="70FB54BA"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злоупотребление должностными полномочиями (ст. 285);</w:t>
      </w:r>
    </w:p>
    <w:p w14:paraId="74EE679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14:paraId="79090E2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14:paraId="6B70E993"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14:paraId="65BD8C89"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10.6.За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33C53F68"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14:paraId="311E583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14:paraId="742C05B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14:paraId="57E4D483"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14:paraId="00B98FE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14:paraId="69D2D42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14:paraId="5822D030"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14:paraId="4A99A0D2"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14:paraId="02BB7AE6"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14:paraId="6D667E87"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14:paraId="1010EAFF"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14:paraId="7413FD0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3DDF88F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4396D3E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C4D4DFF"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14:paraId="0CB5DEC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14:paraId="382FE8B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14:paraId="20FF49F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CC62767"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58E298F8"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08135A5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14:paraId="697E1CFD"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14:paraId="262AFE23"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14:paraId="5A645197"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59AF5A1"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w:t>
      </w:r>
      <w:r w:rsidRPr="000B0AA8">
        <w:rPr>
          <w:rFonts w:ascii="Times New Roman" w:eastAsia="Times New Roman" w:hAnsi="Times New Roman" w:cs="Times New Roman"/>
          <w:sz w:val="24"/>
          <w:szCs w:val="24"/>
          <w:lang w:eastAsia="ru-RU"/>
        </w:rPr>
        <w:lastRenderedPageBreak/>
        <w:t>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34CE114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6079D14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C5F17C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27208FA7"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3C965"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14:paraId="08C1E55C"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14:paraId="1188C0B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4655A1C4" w14:textId="7F42B2FC"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14:paraId="5E2BB704" w14:textId="3CD97AA3"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14:paraId="4E18F3FC"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2E54FB17"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0D31747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3D4D4A7A"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92EF6F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79C58153"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28FF494F"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64AC34C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D72021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9C75551"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20F54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организацию санитарно-гигиенической работы с персоналом путем проведения семинаров, бесед, лекций.</w:t>
      </w:r>
    </w:p>
    <w:p w14:paraId="3E6E20AC"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5C247DB0" w14:textId="77777777"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21E840B3" w14:textId="03111FA4"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5" w:name="_Hlk184638553"/>
      <w:r>
        <w:rPr>
          <w:rFonts w:ascii="Times New Roman" w:eastAsia="Times New Roman" w:hAnsi="Times New Roman" w:cs="Times New Roman"/>
          <w:sz w:val="24"/>
          <w:szCs w:val="24"/>
          <w:lang w:eastAsia="ru-RU"/>
        </w:rPr>
        <w:t xml:space="preserve">право на освобождение от работы на один рабочий день один раз </w:t>
      </w:r>
      <w:bookmarkEnd w:id="15"/>
      <w:r>
        <w:rPr>
          <w:rFonts w:ascii="Times New Roman" w:eastAsia="Times New Roman" w:hAnsi="Times New Roman" w:cs="Times New Roman"/>
          <w:sz w:val="24"/>
          <w:szCs w:val="24"/>
          <w:lang w:eastAsia="ru-RU"/>
        </w:rPr>
        <w:t>в три  года</w:t>
      </w:r>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 за ними места работы (должности) и среднего заработка.</w:t>
      </w:r>
    </w:p>
    <w:p w14:paraId="565BD60F" w14:textId="50F37A71"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6"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6"/>
      <w:r>
        <w:rPr>
          <w:rFonts w:ascii="Times New Roman" w:eastAsia="Times New Roman" w:hAnsi="Times New Roman" w:cs="Times New Roman"/>
          <w:sz w:val="24"/>
          <w:szCs w:val="24"/>
          <w:lang w:eastAsia="ru-RU"/>
        </w:rPr>
        <w:t xml:space="preserve">сорока лет,  </w:t>
      </w:r>
      <w:r w:rsidR="00AE34E5">
        <w:rPr>
          <w:rFonts w:ascii="Times New Roman" w:eastAsia="Times New Roman" w:hAnsi="Times New Roman" w:cs="Times New Roman"/>
          <w:sz w:val="24"/>
          <w:szCs w:val="24"/>
          <w:lang w:eastAsia="ru-RU"/>
        </w:rPr>
        <w:t>за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14:paraId="27AD29A7" w14:textId="2AF8AFD0"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14:paraId="217D987B" w14:textId="1A01E74F"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14:paraId="257D9349" w14:textId="5E5EE613" w:rsidR="000B0AA8" w:rsidRPr="000B0AA8" w:rsidRDefault="0045623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день.(дни) освобождения от работы, если это предусмотрено локальным нормативным актом.</w:t>
      </w:r>
    </w:p>
    <w:p w14:paraId="5D880F31" w14:textId="099BE80A"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14:paraId="47BBA311"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14:paraId="046B9BF8" w14:textId="49A7A565"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14:paraId="2F4B35F0" w14:textId="1E18DE0C"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14:paraId="7360FE8B"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6B1209D6"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14:paraId="2E1053F3"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9543B2B" w14:textId="450B63E9"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.3. Все работники дошкольного образовательного учреждения обязаны проявлят</w:t>
      </w:r>
    </w:p>
    <w:p w14:paraId="55BA0784" w14:textId="38F2C3E5"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 xml:space="preserve">.6. Настоящие Правила принимаются на неопределенный срок. Изменения и </w:t>
      </w:r>
      <w:r w:rsidRPr="00C03ABD">
        <w:rPr>
          <w:rFonts w:ascii="Times New Roman" w:eastAsia="Times New Roman" w:hAnsi="Times New Roman" w:cs="Times New Roman"/>
          <w:color w:val="1E2120"/>
          <w:sz w:val="27"/>
          <w:szCs w:val="27"/>
          <w:lang w:eastAsia="ru-RU"/>
        </w:rPr>
        <w:lastRenderedPageBreak/>
        <w:t>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7531387" w14:textId="77777777"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03AAC4EA"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5CBF333C" w14:textId="79210AD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14:paraId="2E1D6E4C" w14:textId="747ABC82"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14:paraId="3A1D29DC"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14:paraId="0BDBA502"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455E72A" w14:textId="77777777"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14:paraId="6E91FAE4" w14:textId="77777777" w:rsidR="00C03ABD" w:rsidRDefault="00C03ABD"/>
    <w:p w14:paraId="6116277E" w14:textId="6A84A8BE" w:rsidR="008C30A1" w:rsidRDefault="008C30A1" w:rsidP="008C30A1">
      <w:pPr>
        <w:spacing w:after="0"/>
        <w:jc w:val="both"/>
        <w:rPr>
          <w:b/>
          <w:bCs/>
          <w:color w:val="008000"/>
          <w:spacing w:val="14"/>
          <w:sz w:val="16"/>
          <w:szCs w:val="16"/>
        </w:rPr>
      </w:pPr>
    </w:p>
    <w:sectPr w:rsidR="008C30A1" w:rsidSect="006808DC">
      <w:footerReference w:type="default" r:id="rId12"/>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C16" w14:textId="77777777" w:rsidR="001E5C4E" w:rsidRDefault="001E5C4E" w:rsidP="00672663">
      <w:pPr>
        <w:spacing w:after="0" w:line="240" w:lineRule="auto"/>
      </w:pPr>
      <w:r>
        <w:separator/>
      </w:r>
    </w:p>
  </w:endnote>
  <w:endnote w:type="continuationSeparator" w:id="0">
    <w:p w14:paraId="6E65ADDA" w14:textId="77777777" w:rsidR="001E5C4E" w:rsidRDefault="001E5C4E"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074"/>
      <w:docPartObj>
        <w:docPartGallery w:val="Page Numbers (Bottom of Page)"/>
        <w:docPartUnique/>
      </w:docPartObj>
    </w:sdtPr>
    <w:sdtEndPr/>
    <w:sdtContent>
      <w:p w14:paraId="21D9B08D" w14:textId="77777777" w:rsidR="008C30A1" w:rsidRDefault="00DF7D28">
        <w:pPr>
          <w:pStyle w:val="ab"/>
          <w:jc w:val="center"/>
        </w:pPr>
        <w:r>
          <w:fldChar w:fldCharType="begin"/>
        </w:r>
        <w:r>
          <w:instrText xml:space="preserve"> PAGE   \* MERGEFORMAT </w:instrText>
        </w:r>
        <w:r>
          <w:fldChar w:fldCharType="separate"/>
        </w:r>
        <w:r w:rsidR="00514F77">
          <w:rPr>
            <w:noProof/>
          </w:rPr>
          <w:t>4</w:t>
        </w:r>
        <w:r>
          <w:rPr>
            <w:noProof/>
          </w:rPr>
          <w:fldChar w:fldCharType="end"/>
        </w:r>
      </w:p>
    </w:sdtContent>
  </w:sdt>
  <w:p w14:paraId="3756DB07" w14:textId="77777777" w:rsidR="008C30A1" w:rsidRDefault="008C30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01EAA" w14:textId="77777777" w:rsidR="001E5C4E" w:rsidRDefault="001E5C4E" w:rsidP="00672663">
      <w:pPr>
        <w:spacing w:after="0" w:line="240" w:lineRule="auto"/>
      </w:pPr>
      <w:r>
        <w:separator/>
      </w:r>
    </w:p>
  </w:footnote>
  <w:footnote w:type="continuationSeparator" w:id="0">
    <w:p w14:paraId="70A4CC7E" w14:textId="77777777" w:rsidR="001E5C4E" w:rsidRDefault="001E5C4E" w:rsidP="0067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3ABD"/>
    <w:rsid w:val="00014E8B"/>
    <w:rsid w:val="0002172B"/>
    <w:rsid w:val="00022C9C"/>
    <w:rsid w:val="00027D2F"/>
    <w:rsid w:val="000424ED"/>
    <w:rsid w:val="00052596"/>
    <w:rsid w:val="0006110D"/>
    <w:rsid w:val="00071E4D"/>
    <w:rsid w:val="00091AE0"/>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C1F8D"/>
    <w:rsid w:val="001C2C7E"/>
    <w:rsid w:val="001E5C4E"/>
    <w:rsid w:val="00204083"/>
    <w:rsid w:val="00207756"/>
    <w:rsid w:val="00250610"/>
    <w:rsid w:val="00250722"/>
    <w:rsid w:val="002547B2"/>
    <w:rsid w:val="00261B29"/>
    <w:rsid w:val="002B1183"/>
    <w:rsid w:val="00306367"/>
    <w:rsid w:val="003458F0"/>
    <w:rsid w:val="00361756"/>
    <w:rsid w:val="00370427"/>
    <w:rsid w:val="003939CF"/>
    <w:rsid w:val="003943BE"/>
    <w:rsid w:val="003D1BB4"/>
    <w:rsid w:val="003D2C2A"/>
    <w:rsid w:val="00413822"/>
    <w:rsid w:val="00440BE2"/>
    <w:rsid w:val="00447942"/>
    <w:rsid w:val="00456238"/>
    <w:rsid w:val="004576A1"/>
    <w:rsid w:val="00485AA6"/>
    <w:rsid w:val="00496AD3"/>
    <w:rsid w:val="004E4D32"/>
    <w:rsid w:val="00502A42"/>
    <w:rsid w:val="00514F77"/>
    <w:rsid w:val="0053010D"/>
    <w:rsid w:val="0055057C"/>
    <w:rsid w:val="00564AEB"/>
    <w:rsid w:val="005934EB"/>
    <w:rsid w:val="00596741"/>
    <w:rsid w:val="00600550"/>
    <w:rsid w:val="0063619B"/>
    <w:rsid w:val="00672663"/>
    <w:rsid w:val="006808DC"/>
    <w:rsid w:val="006A7604"/>
    <w:rsid w:val="006D3443"/>
    <w:rsid w:val="006D349D"/>
    <w:rsid w:val="006D3F8F"/>
    <w:rsid w:val="006F179F"/>
    <w:rsid w:val="006F41EB"/>
    <w:rsid w:val="007155B6"/>
    <w:rsid w:val="00723B6E"/>
    <w:rsid w:val="00741577"/>
    <w:rsid w:val="0077202D"/>
    <w:rsid w:val="007E577A"/>
    <w:rsid w:val="007F4880"/>
    <w:rsid w:val="008345E5"/>
    <w:rsid w:val="008741DF"/>
    <w:rsid w:val="008C30A1"/>
    <w:rsid w:val="008D63B1"/>
    <w:rsid w:val="008F0E88"/>
    <w:rsid w:val="00913FDF"/>
    <w:rsid w:val="009501A1"/>
    <w:rsid w:val="00966C3A"/>
    <w:rsid w:val="00977668"/>
    <w:rsid w:val="009F0BE2"/>
    <w:rsid w:val="00A55FD6"/>
    <w:rsid w:val="00A77A2F"/>
    <w:rsid w:val="00A9438C"/>
    <w:rsid w:val="00AB3AF5"/>
    <w:rsid w:val="00AE34E5"/>
    <w:rsid w:val="00AE3B6B"/>
    <w:rsid w:val="00B11818"/>
    <w:rsid w:val="00B40BA0"/>
    <w:rsid w:val="00B568C6"/>
    <w:rsid w:val="00B765D0"/>
    <w:rsid w:val="00B828B5"/>
    <w:rsid w:val="00B83118"/>
    <w:rsid w:val="00BE4E76"/>
    <w:rsid w:val="00C03ABD"/>
    <w:rsid w:val="00C149D2"/>
    <w:rsid w:val="00C26FA5"/>
    <w:rsid w:val="00C70571"/>
    <w:rsid w:val="00C84367"/>
    <w:rsid w:val="00C927BE"/>
    <w:rsid w:val="00CA39D2"/>
    <w:rsid w:val="00CB756B"/>
    <w:rsid w:val="00CD7123"/>
    <w:rsid w:val="00CE41A3"/>
    <w:rsid w:val="00D06ECD"/>
    <w:rsid w:val="00DA112E"/>
    <w:rsid w:val="00DB335E"/>
    <w:rsid w:val="00DB4D7A"/>
    <w:rsid w:val="00DB5591"/>
    <w:rsid w:val="00DF7D28"/>
    <w:rsid w:val="00E059AC"/>
    <w:rsid w:val="00E17260"/>
    <w:rsid w:val="00E35217"/>
    <w:rsid w:val="00EB0276"/>
    <w:rsid w:val="00EB12BB"/>
    <w:rsid w:val="00ED365E"/>
    <w:rsid w:val="00ED54F0"/>
    <w:rsid w:val="00EF4402"/>
    <w:rsid w:val="00F33262"/>
    <w:rsid w:val="00F5497E"/>
    <w:rsid w:val="00F61C2D"/>
    <w:rsid w:val="00F66352"/>
    <w:rsid w:val="00F87C88"/>
    <w:rsid w:val="00FA6B50"/>
    <w:rsid w:val="00FB40C8"/>
    <w:rsid w:val="00FD68FF"/>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DF2"/>
  <w15:docId w15:val="{78E9A225-79B7-4C30-9583-427A7223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A6B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73" TargetMode="External"/><Relationship Id="rId5" Type="http://schemas.openxmlformats.org/officeDocument/2006/relationships/webSettings" Target="webSettings.xml"/><Relationship Id="rId10" Type="http://schemas.openxmlformats.org/officeDocument/2006/relationships/hyperlink" Target="https://ohrana-tryda.com/node/2163" TargetMode="External"/><Relationship Id="rId4" Type="http://schemas.openxmlformats.org/officeDocument/2006/relationships/settings" Target="settings.xml"/><Relationship Id="rId9" Type="http://schemas.openxmlformats.org/officeDocument/2006/relationships/hyperlink" Target="https://ohrana-tryda.com/node/2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B0B07-87DE-43B3-9536-3F8AA562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16785</Words>
  <Characters>95675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зуля магомедова</cp:lastModifiedBy>
  <cp:revision>38</cp:revision>
  <cp:lastPrinted>2025-03-14T10:55:00Z</cp:lastPrinted>
  <dcterms:created xsi:type="dcterms:W3CDTF">2021-07-02T05:22:00Z</dcterms:created>
  <dcterms:modified xsi:type="dcterms:W3CDTF">2025-03-18T10:22:00Z</dcterms:modified>
</cp:coreProperties>
</file>